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="5760" w:firstLine="7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Додаток 1                                                                                   </w:t>
      </w:r>
    </w:p>
    <w:p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до реєстраційного посвідчення А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-01</w:t>
      </w:r>
      <w:r>
        <w:rPr>
          <w:sz w:val="24"/>
          <w:szCs w:val="24"/>
          <w:lang w:val="uk-UA"/>
        </w:rPr>
        <w:t>5</w:t>
      </w:r>
      <w:r>
        <w:rPr>
          <w:sz w:val="24"/>
          <w:szCs w:val="24"/>
        </w:rPr>
        <w:t>59-01-10</w:t>
      </w:r>
    </w:p>
    <w:p>
      <w:pPr>
        <w:ind w:left="4956"/>
        <w:jc w:val="right"/>
        <w:rPr>
          <w:del w:id="1" w:author="Cirnski, Tadeja" w:date="2024-11-17T09:05:00Z"/>
          <w:szCs w:val="24"/>
          <w:lang w:val="sl-SI"/>
        </w:rPr>
      </w:pPr>
      <w:del w:id="2" w:author="Cirnski, Tadeja" w:date="2024-11-17T09:05:00Z">
        <w:r>
          <w:rPr>
            <w:szCs w:val="24"/>
            <w:lang w:val="sl-SI"/>
          </w:rPr>
          <w:delText>31.5.2021</w:delText>
        </w:r>
      </w:del>
    </w:p>
    <w:p>
      <w:pPr>
        <w:ind w:left="4956"/>
        <w:jc w:val="right"/>
        <w:rPr>
          <w:sz w:val="24"/>
          <w:szCs w:val="24"/>
        </w:rPr>
      </w:pPr>
    </w:p>
    <w:p>
      <w:pPr>
        <w:ind w:left="4956"/>
        <w:jc w:val="right"/>
        <w:rPr>
          <w:sz w:val="24"/>
          <w:szCs w:val="24"/>
        </w:rPr>
      </w:pPr>
    </w:p>
    <w:p>
      <w:pPr>
        <w:spacing w:after="113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Коротка характеристика препарату</w:t>
      </w:r>
      <w:r>
        <w:rPr>
          <w:b/>
          <w:bCs/>
          <w:sz w:val="24"/>
          <w:szCs w:val="24"/>
          <w:lang w:val="uk-UA"/>
        </w:rPr>
        <w:t xml:space="preserve"> </w:t>
      </w:r>
    </w:p>
    <w:p>
      <w:pPr>
        <w:shd w:val="clear" w:color="auto" w:fill="FFFFFF"/>
        <w:tabs>
          <w:tab w:val="left" w:pos="522"/>
        </w:tabs>
        <w:rPr>
          <w:b/>
          <w:bCs/>
          <w:sz w:val="24"/>
          <w:szCs w:val="24"/>
          <w:lang w:val="sl-SI"/>
        </w:rPr>
      </w:pP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Назва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Енроксил</w:t>
      </w:r>
      <w:r>
        <w:rPr>
          <w:sz w:val="24"/>
          <w:szCs w:val="24"/>
          <w:vertAlign w:val="superscript"/>
          <w:lang w:val="uk-UA"/>
        </w:rPr>
        <w:t>®</w:t>
      </w:r>
      <w:r>
        <w:rPr>
          <w:sz w:val="24"/>
          <w:szCs w:val="24"/>
          <w:lang w:val="uk-UA"/>
        </w:rPr>
        <w:t xml:space="preserve"> 15 мг (</w:t>
      </w:r>
      <w:r>
        <w:rPr>
          <w:sz w:val="24"/>
          <w:szCs w:val="24"/>
          <w:lang w:val="en-US"/>
        </w:rPr>
        <w:t>mg</w:t>
      </w:r>
      <w:r>
        <w:rPr>
          <w:sz w:val="24"/>
          <w:szCs w:val="24"/>
        </w:rPr>
        <w:t>)</w:t>
      </w:r>
      <w:r>
        <w:rPr>
          <w:sz w:val="24"/>
          <w:szCs w:val="24"/>
          <w:lang w:val="uk-UA"/>
        </w:rPr>
        <w:t xml:space="preserve"> таблетки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зі смаком м</w:t>
      </w:r>
      <w:r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 xml:space="preserve">яса 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Склад</w:t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 таблетка (</w:t>
      </w:r>
      <w:r>
        <w:rPr>
          <w:sz w:val="24"/>
          <w:szCs w:val="24"/>
        </w:rPr>
        <w:t>55 мг</w:t>
      </w:r>
      <w:r>
        <w:rPr>
          <w:sz w:val="24"/>
          <w:szCs w:val="24"/>
          <w:lang w:val="uk-UA"/>
        </w:rPr>
        <w:t xml:space="preserve">) препарату містить діючу речовину: </w:t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енрофлоксацин – 15 мг.</w:t>
      </w:r>
      <w:r>
        <w:rPr>
          <w:sz w:val="24"/>
          <w:szCs w:val="24"/>
        </w:rPr>
        <w:t xml:space="preserve"> </w:t>
      </w:r>
    </w:p>
    <w:p>
      <w:pPr>
        <w:ind w:firstLine="567"/>
        <w:jc w:val="both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Допоміжні речовини: маніт, крохмаль кукурудзяний, натрію крохмальгліколят, ароматизатор м</w:t>
      </w:r>
      <w:r>
        <w:rPr>
          <w:sz w:val="24"/>
          <w:szCs w:val="24"/>
        </w:rPr>
        <w:t>’</w:t>
      </w:r>
      <w:r>
        <w:rPr>
          <w:sz w:val="24"/>
          <w:szCs w:val="24"/>
          <w:lang w:val="uk-UA"/>
        </w:rPr>
        <w:t>ясний 10022, акрилатний сополімер, натрію лаурилсульфат, дибутилсебацинат, натрію кроскармелоза, кремнію діоксид колоїдний безводний, тальк, магнію стеарат.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Фармацевтична форма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Таблетки.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4. Фармакологічні властивості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ATC vet класифікаційний код QJ01 - антибактеріальні ветеринарні препарати для системного застосування. QJ01МА90 - Енрофлоксацин.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Енрофлоксацин належить до антиб</w:t>
      </w:r>
      <w:r>
        <w:rPr>
          <w:sz w:val="24"/>
          <w:szCs w:val="24"/>
          <w:lang w:val="et-EE"/>
        </w:rPr>
        <w:t>i</w:t>
      </w:r>
      <w:r>
        <w:rPr>
          <w:sz w:val="24"/>
          <w:szCs w:val="24"/>
          <w:lang w:val="uk-UA"/>
        </w:rPr>
        <w:t xml:space="preserve">отикiв групи фторхiнолонiв. Він ефективно діє проти більшості патогенних грампозитивних </w:t>
      </w:r>
      <w:r>
        <w:rPr>
          <w:i/>
          <w:sz w:val="24"/>
          <w:szCs w:val="24"/>
          <w:lang w:val="uk-UA"/>
        </w:rPr>
        <w:t>(</w:t>
      </w:r>
      <w:r>
        <w:rPr>
          <w:i/>
          <w:iCs/>
          <w:sz w:val="24"/>
          <w:szCs w:val="24"/>
          <w:lang w:val="uk-UA"/>
        </w:rPr>
        <w:t>Actinobacillus spp.</w:t>
      </w:r>
      <w:r>
        <w:rPr>
          <w:i/>
          <w:iCs/>
          <w:sz w:val="24"/>
          <w:szCs w:val="24"/>
          <w:lang w:val="sl-SI"/>
        </w:rPr>
        <w:t>, Enterococcus</w:t>
      </w:r>
      <w:r>
        <w:rPr>
          <w:i/>
          <w:iCs/>
          <w:sz w:val="24"/>
          <w:szCs w:val="24"/>
          <w:lang w:val="uk-UA"/>
        </w:rPr>
        <w:t xml:space="preserve"> spp.</w:t>
      </w:r>
      <w:r>
        <w:rPr>
          <w:i/>
          <w:iCs/>
          <w:sz w:val="24"/>
          <w:szCs w:val="24"/>
          <w:lang w:val="sl-SI"/>
        </w:rPr>
        <w:t>,</w:t>
      </w:r>
      <w:r>
        <w:rPr>
          <w:iCs/>
          <w:sz w:val="24"/>
          <w:szCs w:val="24"/>
          <w:lang w:val="sl-SI"/>
        </w:rPr>
        <w:t xml:space="preserve"> </w:t>
      </w:r>
      <w:r>
        <w:rPr>
          <w:i/>
          <w:iCs/>
          <w:sz w:val="24"/>
          <w:szCs w:val="24"/>
          <w:lang w:val="en-US"/>
        </w:rPr>
        <w:t>Erysipelothrix</w:t>
      </w:r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  <w:lang w:val="en-US"/>
        </w:rPr>
        <w:t>rhusiopathiae</w:t>
      </w:r>
      <w:r>
        <w:rPr>
          <w:i/>
          <w:iCs/>
          <w:sz w:val="24"/>
          <w:szCs w:val="24"/>
          <w:lang w:val="uk-UA"/>
        </w:rPr>
        <w:t>,</w:t>
      </w:r>
      <w:r>
        <w:rPr>
          <w:i/>
          <w:iCs/>
          <w:sz w:val="24"/>
          <w:szCs w:val="24"/>
          <w:lang w:val="sl-SI"/>
        </w:rPr>
        <w:t xml:space="preserve"> </w:t>
      </w:r>
      <w:r>
        <w:rPr>
          <w:i/>
          <w:iCs/>
          <w:sz w:val="24"/>
          <w:szCs w:val="24"/>
          <w:lang w:val="en-US"/>
        </w:rPr>
        <w:t>Staphylococcus</w:t>
      </w:r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  <w:lang w:val="en-US"/>
        </w:rPr>
        <w:t>aureus</w:t>
      </w:r>
      <w:r>
        <w:rPr>
          <w:i/>
          <w:iCs/>
          <w:sz w:val="24"/>
          <w:szCs w:val="24"/>
          <w:lang w:val="uk-UA"/>
        </w:rPr>
        <w:t xml:space="preserve">, </w:t>
      </w:r>
      <w:r>
        <w:rPr>
          <w:i/>
          <w:iCs/>
          <w:sz w:val="24"/>
          <w:szCs w:val="24"/>
          <w:lang w:val="en-US"/>
        </w:rPr>
        <w:t>C</w:t>
      </w:r>
      <w:r>
        <w:rPr>
          <w:i/>
          <w:iCs/>
          <w:sz w:val="24"/>
          <w:szCs w:val="24"/>
          <w:lang w:val="uk-UA"/>
        </w:rPr>
        <w:t>lostridium perfringens</w:t>
      </w:r>
      <w:r>
        <w:rPr>
          <w:i/>
          <w:iCs/>
          <w:sz w:val="24"/>
          <w:szCs w:val="24"/>
          <w:lang w:val="sl-SI"/>
        </w:rPr>
        <w:t xml:space="preserve"> </w:t>
      </w:r>
      <w:r>
        <w:rPr>
          <w:iCs/>
          <w:sz w:val="24"/>
          <w:szCs w:val="24"/>
          <w:lang w:val="uk-UA"/>
        </w:rPr>
        <w:t>і</w:t>
      </w:r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  <w:lang w:val="en-US"/>
        </w:rPr>
        <w:t>Streptococcus</w:t>
      </w:r>
      <w:r>
        <w:rPr>
          <w:i/>
          <w:iCs/>
          <w:sz w:val="24"/>
          <w:szCs w:val="24"/>
          <w:lang w:val="uk-UA"/>
        </w:rPr>
        <w:t xml:space="preserve"> spp.),</w:t>
      </w:r>
      <w:r>
        <w:rPr>
          <w:iCs/>
          <w:sz w:val="24"/>
          <w:szCs w:val="24"/>
          <w:lang w:val="uk-UA"/>
        </w:rPr>
        <w:t xml:space="preserve"> грамнегативних </w:t>
      </w:r>
      <w:r>
        <w:rPr>
          <w:i/>
          <w:iCs/>
          <w:sz w:val="24"/>
          <w:szCs w:val="24"/>
          <w:lang w:val="uk-UA"/>
        </w:rPr>
        <w:t>(</w:t>
      </w:r>
      <w:r>
        <w:rPr>
          <w:i/>
          <w:iCs/>
          <w:sz w:val="24"/>
          <w:szCs w:val="24"/>
          <w:lang w:val="en-US"/>
        </w:rPr>
        <w:t>Bordetella</w:t>
      </w:r>
      <w:r>
        <w:rPr>
          <w:i/>
          <w:iCs/>
          <w:sz w:val="24"/>
          <w:szCs w:val="24"/>
          <w:lang w:val="uk-UA"/>
        </w:rPr>
        <w:t xml:space="preserve"> spp.,</w:t>
      </w:r>
      <w:r>
        <w:rPr>
          <w:i/>
          <w:iCs/>
          <w:sz w:val="24"/>
          <w:szCs w:val="24"/>
          <w:lang w:val="sl-SI"/>
        </w:rPr>
        <w:t xml:space="preserve"> </w:t>
      </w:r>
      <w:r>
        <w:rPr>
          <w:i/>
          <w:iCs/>
          <w:sz w:val="24"/>
          <w:szCs w:val="24"/>
          <w:lang w:val="en-US"/>
        </w:rPr>
        <w:t>Campylobacter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E</w:t>
      </w:r>
      <w:r>
        <w:rPr>
          <w:i/>
          <w:iCs/>
          <w:sz w:val="24"/>
          <w:szCs w:val="24"/>
          <w:lang w:val="uk-UA"/>
        </w:rPr>
        <w:t xml:space="preserve">. </w:t>
      </w:r>
      <w:r>
        <w:rPr>
          <w:i/>
          <w:iCs/>
          <w:sz w:val="24"/>
          <w:szCs w:val="24"/>
          <w:lang w:val="en-US"/>
        </w:rPr>
        <w:t>coli</w:t>
      </w:r>
      <w:r>
        <w:rPr>
          <w:i/>
          <w:iCs/>
          <w:sz w:val="24"/>
          <w:szCs w:val="24"/>
          <w:lang w:val="uk-UA"/>
        </w:rPr>
        <w:t xml:space="preserve">, </w:t>
      </w:r>
      <w:r>
        <w:rPr>
          <w:i/>
          <w:iCs/>
          <w:sz w:val="24"/>
          <w:szCs w:val="24"/>
          <w:lang w:val="en-US"/>
        </w:rPr>
        <w:t>Haemophilus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Klebsiella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Pasteurella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Proteus</w:t>
      </w:r>
      <w:r>
        <w:rPr>
          <w:i/>
          <w:iCs/>
          <w:sz w:val="24"/>
          <w:szCs w:val="24"/>
          <w:lang w:val="uk-UA"/>
        </w:rPr>
        <w:t xml:space="preserve"> spp., </w:t>
      </w:r>
      <w:r>
        <w:rPr>
          <w:i/>
          <w:iCs/>
          <w:sz w:val="24"/>
          <w:szCs w:val="24"/>
          <w:lang w:val="en-US"/>
        </w:rPr>
        <w:t>Salmonella</w:t>
      </w:r>
      <w:r>
        <w:rPr>
          <w:i/>
          <w:iCs/>
          <w:sz w:val="24"/>
          <w:szCs w:val="24"/>
          <w:lang w:val="uk-UA"/>
        </w:rPr>
        <w:t xml:space="preserve"> spp.,</w:t>
      </w:r>
      <w:r>
        <w:rPr>
          <w:iCs/>
          <w:sz w:val="24"/>
          <w:szCs w:val="24"/>
          <w:lang w:val="sl-SI"/>
        </w:rPr>
        <w:t xml:space="preserve"> </w:t>
      </w:r>
      <w:r>
        <w:rPr>
          <w:i/>
          <w:iCs/>
          <w:sz w:val="24"/>
          <w:szCs w:val="24"/>
          <w:lang w:val="en-US"/>
        </w:rPr>
        <w:t>Vibrio</w:t>
      </w:r>
      <w:r>
        <w:rPr>
          <w:i/>
          <w:iCs/>
          <w:sz w:val="24"/>
          <w:szCs w:val="24"/>
          <w:lang w:val="uk-UA"/>
        </w:rPr>
        <w:t xml:space="preserve"> </w:t>
      </w:r>
      <w:r>
        <w:rPr>
          <w:i/>
          <w:iCs/>
          <w:sz w:val="24"/>
          <w:szCs w:val="24"/>
          <w:lang w:val="en-US"/>
        </w:rPr>
        <w:t>parahaemolyticus</w:t>
      </w:r>
      <w:r>
        <w:rPr>
          <w:i/>
          <w:iCs/>
          <w:sz w:val="24"/>
          <w:szCs w:val="24"/>
          <w:lang w:val="uk-UA"/>
        </w:rPr>
        <w:t xml:space="preserve">) </w:t>
      </w:r>
      <w:r>
        <w:rPr>
          <w:sz w:val="24"/>
          <w:szCs w:val="24"/>
          <w:lang w:val="uk-UA"/>
        </w:rPr>
        <w:t>мікроорганізмів, а також мікоплазм (</w:t>
      </w:r>
      <w:r>
        <w:rPr>
          <w:i/>
          <w:iCs/>
          <w:sz w:val="24"/>
          <w:szCs w:val="24"/>
          <w:lang w:val="en-US"/>
        </w:rPr>
        <w:t>Mycoplasma</w:t>
      </w:r>
      <w:r>
        <w:rPr>
          <w:i/>
          <w:iCs/>
          <w:sz w:val="24"/>
          <w:szCs w:val="24"/>
          <w:lang w:val="uk-UA"/>
        </w:rPr>
        <w:t xml:space="preserve"> spp.). </w:t>
      </w:r>
      <w:r>
        <w:rPr>
          <w:sz w:val="24"/>
          <w:szCs w:val="24"/>
          <w:lang w:val="uk-UA"/>
        </w:rPr>
        <w:t>Енрофлоксацин проявляє протимікробну дію шляхом гальмування активності ферменту ДНК-гірази, який є каталізатором реплікації ДНК у бактеріальній клітині. Гальмування активності ДНК-гірази призводить до функціональних розладів, блокування біосинтезу у клітині та загибелі патогенного мікроорганізму. Чинить бактерицидну дію, особливо по відношенню до мікроорганізмів, резистентних до бета-лактамних антибіотиків, тетрациклінів, аміноглікозидів і макролідів.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дослідженнях на собаках при застосуванні дози енрофлоксацину 4,91 мг/кг маси тіла максимальна концентрація препарату в плазмі 1179,94±260,83 нг/мл досягалася через 1,57±0,62 год. У дослідженнях на котах при застосуванні енрофлоксацину в дозі 3,36 (±0,30) мг/кг маси тіла максимальна концентрація в плазмі 1654,37±247,92 нг/мл досягалася через 1,28 (±0,58) год</w:t>
      </w:r>
      <w:r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Період напіввиведення становить 3,78 год.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Майже 40% енрофлоксацину, введеного собакам перорально, перетворюється у ципрофлоксацин. Максимальна концентрація ципрофлоксацину у плазмі сягає 491,99±57,95 нг/мг.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становить 1,79±2,6 год. Період напіввиведення становить 5,10 год. Максимальна концентрація ципрофлоксацину у плазмі котів сягає 173,18±34,08 нг/мг. 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vertAlign w:val="subscript"/>
          <w:lang w:val="en-US"/>
        </w:rPr>
        <w:t>max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становить 2,42±0,89 год. Кінцевий період напіввиведення становить 4,88 год.</w:t>
      </w:r>
    </w:p>
    <w:p>
      <w:pPr>
        <w:shd w:val="clear" w:color="auto" w:fill="FFFFFF"/>
        <w:tabs>
          <w:tab w:val="left" w:pos="544"/>
        </w:tabs>
        <w:ind w:right="36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Енрофлоксацин швидко надходить у тканини. Концентрація у тканинах і рідинах тканин у 2-3 рази перевищує концентрацію у сироватці крові. Високі рівні енрофлоксацину відмічаються в легенях, печінці, нирках, шкірі, кістках та лімфатичній системі. Енрофлоксацин також надходить у цереброспінальну рідину, внутрішньоочну рідину та у плід вагітних тварин.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Енрофлоксацин виводиться з організму, головним чин</w:t>
      </w:r>
      <w:r>
        <w:rPr>
          <w:sz w:val="24"/>
          <w:szCs w:val="24"/>
        </w:rPr>
        <w:t>ом, разом із сечею.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Клінічні особливості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 Вид тварин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Собаки, коти.</w:t>
      </w:r>
    </w:p>
    <w:p>
      <w:pPr>
        <w:pStyle w:val="31"/>
        <w:ind w:firstLine="567"/>
      </w:pPr>
      <w:r>
        <w:t>5.2 Показання до застосування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Лікування собак та котів при захворюваннях травного каналу, органів дихання і сечостатевої системи, шкіри та вух (зовнішній отит), інфекціях ран, що спричинені мікроорганізмами, чутливими до енрофлоксацину.  </w:t>
      </w:r>
    </w:p>
    <w:p>
      <w:pPr>
        <w:pStyle w:val="31"/>
        <w:tabs>
          <w:tab w:val="left" w:pos="709"/>
        </w:tabs>
        <w:ind w:firstLine="567"/>
      </w:pPr>
      <w:r>
        <w:t>5.3 Протипоказання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Підвищена чутливість до енрофлоксацину. </w:t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Не застосовувати при виявленні резистентних до хінолонів штамів патогенних бактерій</w:t>
      </w:r>
      <w:r>
        <w:rPr>
          <w:sz w:val="24"/>
          <w:szCs w:val="24"/>
        </w:rPr>
        <w:t>.</w:t>
      </w:r>
    </w:p>
    <w:p>
      <w:pPr>
        <w:ind w:firstLine="567"/>
        <w:jc w:val="both"/>
        <w:rPr>
          <w:sz w:val="24"/>
          <w:szCs w:val="24"/>
        </w:rPr>
      </w:pPr>
    </w:p>
    <w:p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Продовження додатку 1</w:t>
      </w:r>
    </w:p>
    <w:p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до реєстраційного посвідчення А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-01</w:t>
      </w:r>
      <w:r>
        <w:rPr>
          <w:sz w:val="24"/>
          <w:szCs w:val="24"/>
          <w:lang w:val="uk-UA"/>
        </w:rPr>
        <w:t>5</w:t>
      </w:r>
      <w:r>
        <w:rPr>
          <w:sz w:val="24"/>
          <w:szCs w:val="24"/>
        </w:rPr>
        <w:t>59-01-10</w:t>
      </w:r>
    </w:p>
    <w:p>
      <w:pPr>
        <w:ind w:left="4956"/>
        <w:jc w:val="right"/>
        <w:rPr>
          <w:del w:id="3" w:author="Cirnski, Tadeja" w:date="2024-11-17T09:05:00Z"/>
          <w:szCs w:val="24"/>
          <w:lang w:val="sl-SI"/>
        </w:rPr>
      </w:pPr>
      <w:del w:id="4" w:author="Cirnski, Tadeja" w:date="2024-11-17T09:05:00Z">
        <w:r>
          <w:rPr>
            <w:sz w:val="24"/>
            <w:szCs w:val="24"/>
          </w:rPr>
          <w:delText xml:space="preserve">                            </w:delText>
        </w:r>
        <w:r>
          <w:rPr>
            <w:szCs w:val="24"/>
            <w:lang w:val="sl-SI"/>
          </w:rPr>
          <w:delText>31.5.2021</w:delText>
        </w:r>
      </w:del>
    </w:p>
    <w:p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>
      <w:pPr>
        <w:pStyle w:val="BodyTextIndent"/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застосовувати собакам малих порід у перші 12 місяців життя і собакам великих порід - у перші 18 місяців життя.</w:t>
      </w:r>
    </w:p>
    <w:p>
      <w:pPr>
        <w:pStyle w:val="BodyTextIndent"/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рекомендується застосовувати котам у перші 8 тижнів життя.</w:t>
      </w:r>
    </w:p>
    <w:p>
      <w:pPr>
        <w:pStyle w:val="BodyTextIndent"/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застосовувати тваринам з ознаками захворювань центральної нервової системи.</w:t>
      </w:r>
      <w:r>
        <w:rPr>
          <w:sz w:val="24"/>
          <w:szCs w:val="24"/>
        </w:rPr>
        <w:t xml:space="preserve"> </w:t>
      </w:r>
    </w:p>
    <w:p>
      <w:pPr>
        <w:pStyle w:val="BodyTextIndent"/>
        <w:spacing w:after="0"/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Не застосовувати одночасно з препаратами тетрациклінового ряду, макролідами, хлорамфеніколом, теофіліном.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Енрофлоксацин не застосовувати з профілактичною метою.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застосовувати одночасно з антацидами, оскільки вони можуть уповільнювати всмоктуванням енрофлоксацину.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5.4 Побічна дія</w:t>
      </w:r>
    </w:p>
    <w:p>
      <w:pPr>
        <w:shd w:val="clear" w:color="auto" w:fill="FFFFFF"/>
        <w:tabs>
          <w:tab w:val="left" w:pos="544"/>
        </w:tabs>
        <w:ind w:right="34" w:firstLine="567"/>
        <w:jc w:val="both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Побічні ефекти при застосуванні енрофлоксацину спостерігаються дуже рідко і в основному пов’язані з порушеннями з боку травного каналу: блювота, анорексія. При появі побічних ефектів не має необхідності припиняти лікування, оскільки побічні ефекти незначні і короткотривалі.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5.5 Особливі застереження при використанні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Препарати з групи хінолонів провокують ушкодження суглобових хрящів та інші форми артропатії у молодих тварин, які швидко ростуть. З обережністю застосовувати собакам з тяжкими порушеннями функції нирок та печінки.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5.6 Застосування під час вагітності, лактації, несучості</w:t>
      </w:r>
    </w:p>
    <w:p>
      <w:pPr>
        <w:pStyle w:val="BodyText"/>
        <w:spacing w:after="0"/>
        <w:ind w:firstLine="55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Енрофлоксацин</w:t>
      </w:r>
      <w:r>
        <w:rPr>
          <w:sz w:val="24"/>
          <w:szCs w:val="24"/>
        </w:rPr>
        <w:t xml:space="preserve"> признача</w:t>
      </w:r>
      <w:r>
        <w:rPr>
          <w:sz w:val="24"/>
          <w:szCs w:val="24"/>
          <w:lang w:val="uk-UA"/>
        </w:rPr>
        <w:t>ють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вагітним та лактуючим самкам </w:t>
      </w:r>
      <w:r>
        <w:rPr>
          <w:sz w:val="24"/>
          <w:szCs w:val="24"/>
        </w:rPr>
        <w:t>лише у випадках, коли очікувана користь  переважає можливий ризик для плода</w:t>
      </w:r>
      <w:r>
        <w:rPr>
          <w:sz w:val="24"/>
          <w:szCs w:val="24"/>
          <w:lang w:val="uk-UA"/>
        </w:rPr>
        <w:t>/цуценят/котенят</w:t>
      </w:r>
      <w:r>
        <w:rPr>
          <w:sz w:val="24"/>
          <w:szCs w:val="24"/>
        </w:rPr>
        <w:t xml:space="preserve">.   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5.7 Взаємодія з іншими засобами та інші форми взаємодії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Не застосовувати одночасно з препаратами тетрациклінового ряду, макролідами, хлорамфеніколом, теофіліном. 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 одночасному застосуванні з антацидами та препаратами, що містять у своєму складі  катіони </w:t>
      </w:r>
      <w:r>
        <w:rPr>
          <w:sz w:val="24"/>
          <w:szCs w:val="24"/>
        </w:rPr>
        <w:t>Mg</w:t>
      </w:r>
      <w:r>
        <w:rPr>
          <w:sz w:val="24"/>
          <w:szCs w:val="24"/>
          <w:vertAlign w:val="superscript"/>
          <w:lang w:val="uk-UA"/>
        </w:rPr>
        <w:t>2+</w:t>
      </w:r>
      <w:r>
        <w:rPr>
          <w:sz w:val="24"/>
          <w:szCs w:val="24"/>
          <w:lang w:val="uk-UA"/>
        </w:rPr>
        <w:t xml:space="preserve"> та </w:t>
      </w:r>
      <w:r>
        <w:rPr>
          <w:sz w:val="24"/>
          <w:szCs w:val="24"/>
        </w:rPr>
        <w:t>Al</w:t>
      </w:r>
      <w:r>
        <w:rPr>
          <w:sz w:val="24"/>
          <w:szCs w:val="24"/>
          <w:vertAlign w:val="superscript"/>
          <w:lang w:val="uk-UA"/>
        </w:rPr>
        <w:t>3+</w:t>
      </w:r>
      <w:r>
        <w:rPr>
          <w:sz w:val="24"/>
          <w:szCs w:val="24"/>
          <w:lang w:val="uk-UA"/>
        </w:rPr>
        <w:t xml:space="preserve"> порушується абсорбція енрофлоксацину.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5.8 Дози і способи введення тваринам різного віку</w:t>
      </w:r>
    </w:p>
    <w:p>
      <w:pPr>
        <w:ind w:right="49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Перорально у дозі 5 мг енрофлоксацину на 1 кг маси тіла (1 таблетка на 3 кг маси тіла) на добу одноразово або по 2,5 мг на 1 кг маси тіла (1/2 таблетки на 3 кг маси тіла) двічі на добу, незалежно від годівлі. Тривалість лікування становить 5 – 10 діб.   </w:t>
      </w:r>
    </w:p>
    <w:p>
      <w:pPr>
        <w:tabs>
          <w:tab w:val="left" w:pos="0"/>
        </w:tabs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5.9 Передозування (симптоми, невідкладні заходи, антидоти)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 перевищувати рекомендовану дозу. Клінічні симптоми, що спостерігалися при сильному передозуванні, були такими: блювота, діарея, порушення з боку ЦНС. Лікування симптоматичне. Антидотів немає.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5.10 Спеціальні застереження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 перевищенні рекомендованої дози у котів може мати місце токсична дія препарату на сітківку ока, може виникнути сліпота.</w:t>
      </w:r>
    </w:p>
    <w:p>
      <w:pPr>
        <w:ind w:firstLine="567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</w:rPr>
        <w:t>5.11 Період виведення (каренції)</w:t>
      </w:r>
    </w:p>
    <w:p>
      <w:pPr>
        <w:shd w:val="clear" w:color="auto" w:fill="FFFFFF"/>
        <w:tabs>
          <w:tab w:val="left" w:pos="480"/>
        </w:tabs>
        <w:spacing w:before="10" w:line="277" w:lineRule="exact"/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>Не актуально</w:t>
      </w:r>
      <w:r>
        <w:rPr>
          <w:sz w:val="24"/>
          <w:szCs w:val="24"/>
        </w:rPr>
        <w:t>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5.12 Спеціальні застереження для осіб і обслуговуючого персоналу</w:t>
      </w:r>
    </w:p>
    <w:p>
      <w:pPr>
        <w:shd w:val="clear" w:color="auto" w:fill="FFFFFF"/>
        <w:tabs>
          <w:tab w:val="left" w:pos="480"/>
        </w:tabs>
        <w:spacing w:before="10" w:line="277" w:lineRule="exact"/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</w:rPr>
        <w:t>Необхідно дотримуватись правил роб</w:t>
      </w:r>
      <w:r>
        <w:rPr>
          <w:sz w:val="24"/>
          <w:szCs w:val="24"/>
          <w:lang w:val="uk-UA"/>
        </w:rPr>
        <w:t>о</w:t>
      </w:r>
      <w:r>
        <w:rPr>
          <w:sz w:val="24"/>
          <w:szCs w:val="24"/>
        </w:rPr>
        <w:t>т</w:t>
      </w:r>
      <w:r>
        <w:rPr>
          <w:sz w:val="24"/>
          <w:szCs w:val="24"/>
          <w:lang w:val="uk-UA"/>
        </w:rPr>
        <w:t>и</w:t>
      </w:r>
      <w:r>
        <w:rPr>
          <w:sz w:val="24"/>
          <w:szCs w:val="24"/>
        </w:rPr>
        <w:t xml:space="preserve"> із ветеринарними препаратами.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Фармацевтичні особливості</w:t>
      </w:r>
    </w:p>
    <w:p>
      <w:pPr>
        <w:pStyle w:val="31"/>
        <w:ind w:firstLine="567"/>
      </w:pPr>
      <w:r>
        <w:t>6.1 Форми несумісності</w:t>
      </w:r>
    </w:p>
    <w:p>
      <w:pPr>
        <w:shd w:val="clear" w:color="auto" w:fill="FFFFFF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Невідомі.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6.2  Термін придатності</w:t>
      </w:r>
    </w:p>
    <w:p>
      <w:pPr>
        <w:shd w:val="clear" w:color="auto" w:fill="FFFFFF"/>
        <w:tabs>
          <w:tab w:val="left" w:pos="522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 роки.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6.3 Особливі заходи зберігання</w:t>
      </w:r>
    </w:p>
    <w:p>
      <w:pPr>
        <w:shd w:val="clear" w:color="auto" w:fill="FFFFFF"/>
        <w:tabs>
          <w:tab w:val="left" w:pos="522"/>
          <w:tab w:val="left" w:pos="4678"/>
        </w:tabs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Сухе темне, недоступне для дітей місце за температури від 5 °С до 25°С.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6.4 Природа і склад контейнера первинного пакування</w:t>
      </w:r>
    </w:p>
    <w:p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10 таблеток в блістері, 1 або 10 блістерів у картонній упаковці.</w:t>
      </w:r>
    </w:p>
    <w:p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6.5 Особливі заходи безпеки при поводженні з невикористаним препаратом або </w:t>
      </w:r>
      <w:r>
        <w:rPr>
          <w:b/>
          <w:bCs/>
          <w:sz w:val="24"/>
          <w:szCs w:val="24"/>
          <w:lang w:val="uk-UA"/>
        </w:rPr>
        <w:t xml:space="preserve">із </w:t>
      </w:r>
      <w:r>
        <w:rPr>
          <w:b/>
          <w:bCs/>
          <w:sz w:val="24"/>
          <w:szCs w:val="24"/>
        </w:rPr>
        <w:t>його залишками</w:t>
      </w:r>
    </w:p>
    <w:p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Продовження додатку 1</w:t>
      </w:r>
    </w:p>
    <w:p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до реєстраційного посвідчення А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>-01</w:t>
      </w:r>
      <w:r>
        <w:rPr>
          <w:sz w:val="24"/>
          <w:szCs w:val="24"/>
          <w:lang w:val="uk-UA"/>
        </w:rPr>
        <w:t>5</w:t>
      </w:r>
      <w:r>
        <w:rPr>
          <w:sz w:val="24"/>
          <w:szCs w:val="24"/>
        </w:rPr>
        <w:t>59-01-10</w:t>
      </w:r>
    </w:p>
    <w:p>
      <w:pPr>
        <w:ind w:left="4956"/>
        <w:jc w:val="right"/>
        <w:rPr>
          <w:del w:id="5" w:author="Cirnski, Tadeja" w:date="2024-11-17T09:05:00Z"/>
          <w:szCs w:val="24"/>
          <w:lang w:val="sl-SI"/>
        </w:rPr>
      </w:pPr>
      <w:del w:id="6" w:author="Cirnski, Tadeja" w:date="2024-11-17T09:05:00Z">
        <w:r>
          <w:rPr>
            <w:szCs w:val="24"/>
            <w:lang w:val="sl-SI"/>
          </w:rPr>
          <w:delText>31.5.2021</w:delText>
        </w:r>
      </w:del>
    </w:p>
    <w:p>
      <w:pPr>
        <w:pStyle w:val="31"/>
        <w:ind w:firstLine="567"/>
        <w:jc w:val="right"/>
        <w:rPr>
          <w:b w:val="0"/>
          <w:bCs w:val="0"/>
          <w:lang w:val="ru-RU"/>
        </w:rPr>
      </w:pPr>
    </w:p>
    <w:p>
      <w:pPr>
        <w:pStyle w:val="31"/>
        <w:ind w:firstLine="567"/>
        <w:rPr>
          <w:b w:val="0"/>
          <w:spacing w:val="-1"/>
          <w:lang w:val="ru-RU"/>
        </w:rPr>
      </w:pPr>
    </w:p>
    <w:p>
      <w:pPr>
        <w:pStyle w:val="31"/>
        <w:ind w:firstLine="567"/>
        <w:rPr>
          <w:b w:val="0"/>
          <w:bCs w:val="0"/>
          <w:lang w:val="ru-RU"/>
        </w:rPr>
      </w:pPr>
      <w:r>
        <w:rPr>
          <w:b w:val="0"/>
          <w:spacing w:val="-1"/>
          <w:lang w:val="ru-RU"/>
        </w:rPr>
        <w:t>Порожню упаковку та залишки невикористаного препарату потрібно утилізувати згідно з чинним законодавством.</w:t>
      </w:r>
      <w:r>
        <w:rPr>
          <w:b w:val="0"/>
          <w:bCs w:val="0"/>
          <w:lang w:val="ru-RU"/>
        </w:rPr>
        <w:t xml:space="preserve"> </w:t>
      </w:r>
    </w:p>
    <w:p>
      <w:pPr>
        <w:pStyle w:val="31"/>
        <w:ind w:firstLine="567"/>
        <w:rPr>
          <w:lang w:val="ru-RU"/>
        </w:rPr>
      </w:pPr>
      <w:r>
        <w:t>7. Назва та місцезнаходження власника реєстраційного посвідчення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593"/>
        <w:gridCol w:w="5269"/>
      </w:tblGrid>
      <w:tr>
        <w:tc>
          <w:tcPr>
            <w:tcW w:w="4593" w:type="dxa"/>
            <w:shd w:val="clear" w:color="auto" w:fill="auto"/>
          </w:tcPr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КРКА</w:t>
            </w:r>
            <w:r>
              <w:rPr>
                <w:sz w:val="24"/>
                <w:szCs w:val="24"/>
                <w:lang w:val="sl-SI"/>
              </w:rPr>
              <w:t xml:space="preserve">, </w:t>
            </w:r>
            <w:r>
              <w:rPr>
                <w:sz w:val="24"/>
                <w:szCs w:val="24"/>
              </w:rPr>
              <w:t>д.д., Ново место</w:t>
            </w:r>
            <w:r>
              <w:rPr>
                <w:sz w:val="24"/>
                <w:szCs w:val="24"/>
                <w:lang w:val="sl-SI"/>
              </w:rPr>
              <w:t xml:space="preserve">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Шмар</w:t>
            </w:r>
            <w:r>
              <w:rPr>
                <w:sz w:val="24"/>
                <w:szCs w:val="24"/>
                <w:lang w:val="sl-SI"/>
              </w:rPr>
              <w:t>’</w:t>
            </w:r>
            <w:r>
              <w:rPr>
                <w:sz w:val="24"/>
                <w:szCs w:val="24"/>
                <w:lang w:val="uk-UA"/>
              </w:rPr>
              <w:t xml:space="preserve">єшка цеста 6,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8501 Ново место,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Словенія</w:t>
            </w:r>
          </w:p>
        </w:tc>
        <w:tc>
          <w:tcPr>
            <w:tcW w:w="5269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</w:pPr>
            <w:r>
              <w:t xml:space="preserve">КRKA, d.d., Novo mesto, Slovenia 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Šmarješka cesta 6,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8501 Novo mesto,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Slovenia</w:t>
            </w:r>
          </w:p>
        </w:tc>
      </w:tr>
    </w:tbl>
    <w:p>
      <w:pPr>
        <w:pStyle w:val="31"/>
        <w:ind w:firstLine="567"/>
      </w:pPr>
      <w:r>
        <w:t xml:space="preserve">8. Назва та місцезнаходження виробника готового продукту                  </w:t>
      </w: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4593"/>
        <w:gridCol w:w="5269"/>
      </w:tblGrid>
      <w:tr>
        <w:tc>
          <w:tcPr>
            <w:tcW w:w="4593" w:type="dxa"/>
            <w:shd w:val="clear" w:color="auto" w:fill="auto"/>
          </w:tcPr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КРКА</w:t>
            </w:r>
            <w:r>
              <w:rPr>
                <w:sz w:val="24"/>
                <w:szCs w:val="24"/>
                <w:lang w:val="sl-SI"/>
              </w:rPr>
              <w:t xml:space="preserve">, </w:t>
            </w:r>
            <w:r>
              <w:rPr>
                <w:sz w:val="24"/>
                <w:szCs w:val="24"/>
              </w:rPr>
              <w:t>д.д., Ново место</w:t>
            </w:r>
            <w:r>
              <w:rPr>
                <w:sz w:val="24"/>
                <w:szCs w:val="24"/>
                <w:lang w:val="sl-SI"/>
              </w:rPr>
              <w:t xml:space="preserve">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Шмар</w:t>
            </w:r>
            <w:r>
              <w:rPr>
                <w:sz w:val="24"/>
                <w:szCs w:val="24"/>
                <w:lang w:val="sl-SI"/>
              </w:rPr>
              <w:t>’</w:t>
            </w:r>
            <w:r>
              <w:rPr>
                <w:sz w:val="24"/>
                <w:szCs w:val="24"/>
                <w:lang w:val="uk-UA"/>
              </w:rPr>
              <w:t xml:space="preserve">єшка цеста 6,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8501 Ново место,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Словенія</w:t>
            </w:r>
            <w:r>
              <w:rPr>
                <w:sz w:val="24"/>
                <w:szCs w:val="24"/>
              </w:rPr>
              <w:t>;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КРКА-ФАРМА д.о.о.,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 Холєвца 20/Е,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10450 Ястребарско,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Хорватія.</w:t>
            </w:r>
          </w:p>
        </w:tc>
        <w:tc>
          <w:tcPr>
            <w:tcW w:w="5269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</w:pPr>
            <w:r>
              <w:t xml:space="preserve">КRKA, d.d., Novo mesto, Slovenia 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Šmarješka cesta 6, </w:t>
            </w:r>
          </w:p>
          <w:p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 xml:space="preserve">8501 Novo mesto, </w:t>
            </w:r>
          </w:p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Slovenia;</w:t>
            </w:r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KRKA-FARMA d.o.o.,</w:t>
            </w:r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V. Holjevca 20/E,</w:t>
            </w:r>
          </w:p>
          <w:p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10450 Jastrebarsko,</w:t>
            </w:r>
          </w:p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Croatia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>
      <w:pPr>
        <w:ind w:firstLine="567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9. Додаткова інформація</w:t>
      </w:r>
    </w:p>
    <w:p>
      <w:pPr>
        <w:rPr>
          <w:sz w:val="24"/>
          <w:szCs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53" w:right="454" w:bottom="454" w:left="1134" w:header="136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2C7"/>
    <w:multiLevelType w:val="singleLevel"/>
    <w:tmpl w:val="1F3C8AB4"/>
    <w:lvl w:ilvl="0">
      <w:start w:val="3"/>
      <w:numFmt w:val="decimal"/>
      <w:lvlText w:val="4.%1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7762C6"/>
    <w:multiLevelType w:val="multilevel"/>
    <w:tmpl w:val="339A24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CB226C"/>
    <w:multiLevelType w:val="multilevel"/>
    <w:tmpl w:val="8ECA45C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122A02A8"/>
    <w:multiLevelType w:val="multilevel"/>
    <w:tmpl w:val="306025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FB344A4"/>
    <w:multiLevelType w:val="multilevel"/>
    <w:tmpl w:val="00DC40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28E1D3D"/>
    <w:multiLevelType w:val="singleLevel"/>
    <w:tmpl w:val="88CEB0F6"/>
    <w:lvl w:ilvl="0">
      <w:start w:val="2"/>
      <w:numFmt w:val="decimal"/>
      <w:lvlText w:val="6.%1"/>
      <w:legacy w:legacy="1" w:legacySpace="0" w:legacyIndent="522"/>
      <w:lvlJc w:val="left"/>
      <w:rPr>
        <w:rFonts w:ascii="Times New Roman" w:hAnsi="Times New Roman" w:cs="Times New Roman" w:hint="default"/>
        <w:b/>
        <w:bCs/>
      </w:rPr>
    </w:lvl>
  </w:abstractNum>
  <w:abstractNum w:abstractNumId="6" w15:restartNumberingAfterBreak="0">
    <w:nsid w:val="603761BB"/>
    <w:multiLevelType w:val="multilevel"/>
    <w:tmpl w:val="101A2140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53"/>
        </w:tabs>
        <w:ind w:left="1553" w:hanging="1440"/>
      </w:pPr>
      <w:rPr>
        <w:rFonts w:hint="default"/>
      </w:rPr>
    </w:lvl>
  </w:abstractNum>
  <w:abstractNum w:abstractNumId="7" w15:restartNumberingAfterBreak="0">
    <w:nsid w:val="706656FD"/>
    <w:multiLevelType w:val="singleLevel"/>
    <w:tmpl w:val="C974F1CA"/>
    <w:lvl w:ilvl="0">
      <w:start w:val="8"/>
      <w:numFmt w:val="decimal"/>
      <w:lvlText w:val="4.%1"/>
      <w:legacy w:legacy="1" w:legacySpace="0" w:legacyIndent="5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47452E0"/>
    <w:multiLevelType w:val="multilevel"/>
    <w:tmpl w:val="339A24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irnski, Tadeja">
    <w15:presenceInfo w15:providerId="AD" w15:userId="S::cirnski@corp.krka.biz::e7c8b612-97e9-4b40-b345-f25f35bbf2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2EFAF43F-6759-4C96-9714-D515BFC5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widowControl/>
      <w:autoSpaceDE/>
      <w:autoSpaceDN/>
      <w:adjustRightInd/>
      <w:ind w:left="34"/>
    </w:pPr>
    <w:rPr>
      <w:rFonts w:ascii="Arial" w:hAnsi="Arial" w:cs="Arial"/>
      <w:lang w:val="uk-UA" w:eastAsia="en-US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pPr>
      <w:tabs>
        <w:tab w:val="center" w:pos="4819"/>
        <w:tab w:val="right" w:pos="9639"/>
      </w:tabs>
    </w:pPr>
  </w:style>
  <w:style w:type="paragraph" w:styleId="Footer">
    <w:name w:val="footer"/>
    <w:basedOn w:val="Normal"/>
    <w:pPr>
      <w:tabs>
        <w:tab w:val="center" w:pos="4819"/>
        <w:tab w:val="right" w:pos="9639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bCs/>
      <w:caps/>
      <w:sz w:val="24"/>
      <w:szCs w:val="24"/>
      <w:u w:val="single"/>
      <w:lang w:val="uk-UA" w:eastAsia="en-US"/>
    </w:rPr>
  </w:style>
  <w:style w:type="paragraph" w:customStyle="1" w:styleId="31">
    <w:name w:val="Основной текст с отступом 31"/>
    <w:basedOn w:val="Normal"/>
    <w:pPr>
      <w:suppressAutoHyphens/>
      <w:autoSpaceDE/>
      <w:autoSpaceDN/>
      <w:adjustRightInd/>
      <w:ind w:firstLine="720"/>
      <w:jc w:val="both"/>
    </w:pPr>
    <w:rPr>
      <w:b/>
      <w:bCs/>
      <w:sz w:val="24"/>
      <w:szCs w:val="24"/>
      <w:lang w:val="uk-UA" w:eastAsia="ar-SA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pPr>
      <w:suppressAutoHyphens/>
    </w:pPr>
    <w:rPr>
      <w:rFonts w:ascii="Arial" w:hAnsi="Arial" w:cs="Arial"/>
      <w:sz w:val="24"/>
      <w:szCs w:val="24"/>
      <w:lang w:val="ru-RU" w:eastAsia="ar-SA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875</Words>
  <Characters>6078</Characters>
  <Application>Microsoft Office Word</Application>
  <DocSecurity>0</DocSecurity>
  <Lines>144</Lines>
  <Paragraphs>93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HOME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POSLEDNEE</dc:creator>
  <cp:keywords/>
  <cp:lastModifiedBy>dmadmin</cp:lastModifiedBy>
  <cp:revision>5</cp:revision>
  <cp:lastPrinted>2010-10-28T12:50:00Z</cp:lastPrinted>
  <dcterms:created xsi:type="dcterms:W3CDTF">2024-11-17T08:03:00Z</dcterms:created>
  <dcterms:modified xsi:type="dcterms:W3CDTF">2025-02-13T13:25:00Z</dcterms:modified>
</cp:coreProperties>
</file>