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5760" w:firstLine="7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Додаток 1                                                                                   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58-01-10</w:t>
      </w:r>
    </w:p>
    <w:p>
      <w:pPr>
        <w:ind w:left="4956"/>
        <w:jc w:val="right"/>
        <w:rPr>
          <w:del w:id="1" w:author="Cirnski, Tadeja" w:date="2024-11-17T09:07:00Z"/>
          <w:szCs w:val="24"/>
          <w:lang w:val="sl-SI"/>
        </w:rPr>
      </w:pPr>
      <w:del w:id="2" w:author="Cirnski, Tadeja" w:date="2024-11-17T09:07:00Z">
        <w:r>
          <w:rPr>
            <w:szCs w:val="24"/>
            <w:lang w:val="sl-SI"/>
          </w:rPr>
          <w:delText>31.5.2021</w:delText>
        </w:r>
      </w:del>
    </w:p>
    <w:p>
      <w:pPr>
        <w:jc w:val="right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after="113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Коротка характеристика препарату</w:t>
      </w:r>
      <w:r>
        <w:rPr>
          <w:b/>
          <w:bCs/>
          <w:sz w:val="24"/>
          <w:szCs w:val="24"/>
          <w:lang w:val="uk-UA"/>
        </w:rPr>
        <w:t xml:space="preserve"> </w:t>
      </w:r>
    </w:p>
    <w:p>
      <w:pPr>
        <w:shd w:val="clear" w:color="auto" w:fill="FFFFFF"/>
        <w:tabs>
          <w:tab w:val="left" w:pos="522"/>
        </w:tabs>
        <w:rPr>
          <w:b/>
          <w:bCs/>
          <w:sz w:val="24"/>
          <w:szCs w:val="24"/>
          <w:lang w:val="sl-SI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Назва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Енроксил</w:t>
      </w:r>
      <w:r>
        <w:rPr>
          <w:sz w:val="24"/>
          <w:szCs w:val="24"/>
          <w:vertAlign w:val="superscript"/>
          <w:lang w:val="uk-UA"/>
        </w:rPr>
        <w:t>®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50</w:t>
      </w:r>
      <w:r>
        <w:rPr>
          <w:sz w:val="24"/>
          <w:szCs w:val="24"/>
          <w:lang w:val="uk-UA"/>
        </w:rPr>
        <w:t xml:space="preserve"> мг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mg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>таблетки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зі смаком м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 xml:space="preserve">яса 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Склад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 таблетка (</w:t>
      </w:r>
      <w:r>
        <w:rPr>
          <w:sz w:val="24"/>
          <w:szCs w:val="24"/>
        </w:rPr>
        <w:t>183 мг</w:t>
      </w:r>
      <w:r>
        <w:rPr>
          <w:sz w:val="24"/>
          <w:szCs w:val="24"/>
          <w:lang w:val="uk-UA"/>
        </w:rPr>
        <w:t xml:space="preserve">) препарату містить діючу речовину:  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енрофлоксацин – </w:t>
      </w:r>
      <w:r>
        <w:rPr>
          <w:sz w:val="24"/>
          <w:szCs w:val="24"/>
        </w:rPr>
        <w:t>50</w:t>
      </w:r>
      <w:r>
        <w:rPr>
          <w:sz w:val="24"/>
          <w:szCs w:val="24"/>
          <w:lang w:val="uk-UA"/>
        </w:rPr>
        <w:t xml:space="preserve"> мг.</w:t>
      </w:r>
      <w:r>
        <w:rPr>
          <w:sz w:val="24"/>
          <w:szCs w:val="24"/>
        </w:rPr>
        <w:t xml:space="preserve"> </w:t>
      </w:r>
    </w:p>
    <w:p>
      <w:pPr>
        <w:ind w:firstLine="567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Допоміжні речовини: маніт, крохмаль кукурудзяний, натрію крохмальгліколят, ароматизатор м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ясний 10022, акрилатний сополімер, натріюлаурилсульфат, дибутилсебацинат, натрію кроскармелоза, кремнію діоксид колоїдний безводний, тальк, магнію стеарат.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Фармацевтична форма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Таблетки.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4. Фармакологічні властивості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ATC vet класифікаційний код QJ01 - антибактеріальні ветеринарні препарати для системного застосування. QJ01МА90 - Енрофлоксацин.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належить до антиб</w:t>
      </w:r>
      <w:r>
        <w:rPr>
          <w:sz w:val="24"/>
          <w:szCs w:val="24"/>
          <w:lang w:val="et-EE"/>
        </w:rPr>
        <w:t>i</w:t>
      </w:r>
      <w:r>
        <w:rPr>
          <w:sz w:val="24"/>
          <w:szCs w:val="24"/>
          <w:lang w:val="uk-UA"/>
        </w:rPr>
        <w:t xml:space="preserve">отикiв групи фторхiнолонiв. Він ефективно діє проти більшості патогенних грампозитивних </w:t>
      </w:r>
      <w:r>
        <w:rPr>
          <w:i/>
          <w:sz w:val="24"/>
          <w:szCs w:val="24"/>
          <w:lang w:val="uk-UA"/>
        </w:rPr>
        <w:t>(</w:t>
      </w:r>
      <w:r>
        <w:rPr>
          <w:i/>
          <w:iCs/>
          <w:sz w:val="24"/>
          <w:szCs w:val="24"/>
          <w:lang w:val="uk-UA"/>
        </w:rPr>
        <w:t>Actinobacillus spp.</w:t>
      </w:r>
      <w:r>
        <w:rPr>
          <w:i/>
          <w:iCs/>
          <w:sz w:val="24"/>
          <w:szCs w:val="24"/>
          <w:lang w:val="sl-SI"/>
        </w:rPr>
        <w:t>, Enterococcus</w:t>
      </w:r>
      <w:r>
        <w:rPr>
          <w:i/>
          <w:iCs/>
          <w:sz w:val="24"/>
          <w:szCs w:val="24"/>
          <w:lang w:val="uk-UA"/>
        </w:rPr>
        <w:t xml:space="preserve"> spp.</w:t>
      </w:r>
      <w:r>
        <w:rPr>
          <w:i/>
          <w:iCs/>
          <w:sz w:val="24"/>
          <w:szCs w:val="24"/>
          <w:lang w:val="sl-SI"/>
        </w:rPr>
        <w:t>,</w:t>
      </w:r>
      <w:r>
        <w:rPr>
          <w:iCs/>
          <w:sz w:val="24"/>
          <w:szCs w:val="24"/>
          <w:lang w:val="sl-SI"/>
        </w:rPr>
        <w:t xml:space="preserve"> </w:t>
      </w:r>
      <w:r>
        <w:rPr>
          <w:i/>
          <w:iCs/>
          <w:sz w:val="24"/>
          <w:szCs w:val="24"/>
          <w:lang w:val="en-US"/>
        </w:rPr>
        <w:t>Erysipelothrix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rhusiopathiae</w:t>
      </w:r>
      <w:r>
        <w:rPr>
          <w:i/>
          <w:iCs/>
          <w:sz w:val="24"/>
          <w:szCs w:val="24"/>
          <w:lang w:val="uk-UA"/>
        </w:rPr>
        <w:t>,</w:t>
      </w:r>
      <w:r>
        <w:rPr>
          <w:i/>
          <w:iCs/>
          <w:sz w:val="24"/>
          <w:szCs w:val="24"/>
          <w:lang w:val="sl-SI"/>
        </w:rPr>
        <w:t xml:space="preserve"> </w:t>
      </w:r>
      <w:r>
        <w:rPr>
          <w:i/>
          <w:iCs/>
          <w:sz w:val="24"/>
          <w:szCs w:val="24"/>
          <w:lang w:val="en-US"/>
        </w:rPr>
        <w:t>Staphylococcus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aureus</w:t>
      </w:r>
      <w:r>
        <w:rPr>
          <w:i/>
          <w:iCs/>
          <w:sz w:val="24"/>
          <w:szCs w:val="24"/>
          <w:lang w:val="uk-UA"/>
        </w:rPr>
        <w:t xml:space="preserve">, </w:t>
      </w:r>
      <w:r>
        <w:rPr>
          <w:i/>
          <w:iCs/>
          <w:sz w:val="24"/>
          <w:szCs w:val="24"/>
          <w:lang w:val="en-US"/>
        </w:rPr>
        <w:t>C</w:t>
      </w:r>
      <w:r>
        <w:rPr>
          <w:i/>
          <w:iCs/>
          <w:sz w:val="24"/>
          <w:szCs w:val="24"/>
          <w:lang w:val="uk-UA"/>
        </w:rPr>
        <w:t>lostridium perfringens</w:t>
      </w:r>
      <w:r>
        <w:rPr>
          <w:i/>
          <w:iCs/>
          <w:sz w:val="24"/>
          <w:szCs w:val="24"/>
          <w:lang w:val="sl-SI"/>
        </w:rPr>
        <w:t xml:space="preserve"> </w:t>
      </w:r>
      <w:r>
        <w:rPr>
          <w:iCs/>
          <w:sz w:val="24"/>
          <w:szCs w:val="24"/>
          <w:lang w:val="uk-UA"/>
        </w:rPr>
        <w:t>і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Streptococcus</w:t>
      </w:r>
      <w:r>
        <w:rPr>
          <w:i/>
          <w:iCs/>
          <w:sz w:val="24"/>
          <w:szCs w:val="24"/>
          <w:lang w:val="uk-UA"/>
        </w:rPr>
        <w:t xml:space="preserve"> spp.),</w:t>
      </w:r>
      <w:r>
        <w:rPr>
          <w:iCs/>
          <w:sz w:val="24"/>
          <w:szCs w:val="24"/>
          <w:lang w:val="uk-UA"/>
        </w:rPr>
        <w:t xml:space="preserve"> грамнегативних </w:t>
      </w:r>
      <w:r>
        <w:rPr>
          <w:i/>
          <w:iCs/>
          <w:sz w:val="24"/>
          <w:szCs w:val="24"/>
          <w:lang w:val="uk-UA"/>
        </w:rPr>
        <w:t>(</w:t>
      </w:r>
      <w:r>
        <w:rPr>
          <w:i/>
          <w:iCs/>
          <w:sz w:val="24"/>
          <w:szCs w:val="24"/>
          <w:lang w:val="en-US"/>
        </w:rPr>
        <w:t>Bordetella</w:t>
      </w:r>
      <w:r>
        <w:rPr>
          <w:i/>
          <w:iCs/>
          <w:sz w:val="24"/>
          <w:szCs w:val="24"/>
          <w:lang w:val="uk-UA"/>
        </w:rPr>
        <w:t xml:space="preserve"> spp.,</w:t>
      </w:r>
      <w:r>
        <w:rPr>
          <w:i/>
          <w:iCs/>
          <w:sz w:val="24"/>
          <w:szCs w:val="24"/>
          <w:lang w:val="sl-SI"/>
        </w:rPr>
        <w:t xml:space="preserve"> </w:t>
      </w:r>
      <w:r>
        <w:rPr>
          <w:i/>
          <w:iCs/>
          <w:sz w:val="24"/>
          <w:szCs w:val="24"/>
          <w:lang w:val="en-US"/>
        </w:rPr>
        <w:t>Campylobacter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  <w:lang w:val="uk-UA"/>
        </w:rPr>
        <w:t xml:space="preserve">. </w:t>
      </w:r>
      <w:r>
        <w:rPr>
          <w:i/>
          <w:iCs/>
          <w:sz w:val="24"/>
          <w:szCs w:val="24"/>
          <w:lang w:val="en-US"/>
        </w:rPr>
        <w:t>coli</w:t>
      </w:r>
      <w:r>
        <w:rPr>
          <w:i/>
          <w:iCs/>
          <w:sz w:val="24"/>
          <w:szCs w:val="24"/>
          <w:lang w:val="uk-UA"/>
        </w:rPr>
        <w:t xml:space="preserve">, </w:t>
      </w:r>
      <w:r>
        <w:rPr>
          <w:i/>
          <w:iCs/>
          <w:sz w:val="24"/>
          <w:szCs w:val="24"/>
          <w:lang w:val="en-US"/>
        </w:rPr>
        <w:t>Haemophilus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Klebsiella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Pasteurella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Proteus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Salmonella</w:t>
      </w:r>
      <w:r>
        <w:rPr>
          <w:i/>
          <w:iCs/>
          <w:sz w:val="24"/>
          <w:szCs w:val="24"/>
          <w:lang w:val="uk-UA"/>
        </w:rPr>
        <w:t xml:space="preserve"> spp.,</w:t>
      </w:r>
      <w:r>
        <w:rPr>
          <w:iCs/>
          <w:sz w:val="24"/>
          <w:szCs w:val="24"/>
          <w:lang w:val="sl-SI"/>
        </w:rPr>
        <w:t xml:space="preserve"> </w:t>
      </w:r>
      <w:r>
        <w:rPr>
          <w:i/>
          <w:iCs/>
          <w:sz w:val="24"/>
          <w:szCs w:val="24"/>
          <w:lang w:val="en-US"/>
        </w:rPr>
        <w:t>Vibrio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parahaemolyticus</w:t>
      </w:r>
      <w:r>
        <w:rPr>
          <w:i/>
          <w:iCs/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>мікроорганізмів, а також мікоплазм (</w:t>
      </w:r>
      <w:r>
        <w:rPr>
          <w:i/>
          <w:iCs/>
          <w:sz w:val="24"/>
          <w:szCs w:val="24"/>
          <w:lang w:val="en-US"/>
        </w:rPr>
        <w:t>Mycoplasma</w:t>
      </w:r>
      <w:r>
        <w:rPr>
          <w:i/>
          <w:iCs/>
          <w:sz w:val="24"/>
          <w:szCs w:val="24"/>
          <w:lang w:val="uk-UA"/>
        </w:rPr>
        <w:t xml:space="preserve"> spp.). </w:t>
      </w:r>
      <w:r>
        <w:rPr>
          <w:sz w:val="24"/>
          <w:szCs w:val="24"/>
          <w:lang w:val="uk-UA"/>
        </w:rPr>
        <w:t>Енрофлоксацин проявляє протимікробну дію шляхом гальмування активності ферменту ДНК-гірази, який є каталізатором реплікації ДНК у бактеріальній клітині. Гальмування активності ДНК-гірази призводить до функціональних розладів, блокування біосинтезу у клітині та загибелі патогенного мікроорганізму. Чинить бактерицидну дію, особливо по відношенню до мікроорганізмів, резистентних до бета-лактамних антибіотиків, тетрациклінів, аміноглікозидів і макролідів.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дослідженнях на собаках при застосуванні енрофлоксацину в дозі 4,91 мг/кг маси тіла максимальна його концентрація в плазмі 1179,94±260,83 нг/мл досягалася через 1,57±0,62 год. Період напіввиведення становить 3,78 год.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Майже 40% енрофлоксацину, введеного собакам перорально, перетворюється в ципрофлоксацин. Максимальна  концентрація ципрофлоксацину у плазмі сягає 491,99±57,95 нг/мг.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становить 1,79±2,6 год. Період напіввиведення становить 5,10 год.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швидко надходить у тканини. Концентрація у тканинах і рідинах тканин у 2-3 рази перевищує концентрацію у сироватці крові. Високі рівні енрофлоксацину відмічаються в легенях, печінці, нирках, шкірі, кістках та лімфатичній системі. Енрофлоксацин також надходить  у цереброспінальну рідину, внутрішньоочну рідину та у плід вагітних тварин.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виводиться з організму, головним чин</w:t>
      </w:r>
      <w:r>
        <w:rPr>
          <w:sz w:val="24"/>
          <w:szCs w:val="24"/>
        </w:rPr>
        <w:t>ом, разом із сечею.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Клінічні особливості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 Вид тварин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Собаки.</w:t>
      </w:r>
    </w:p>
    <w:p>
      <w:pPr>
        <w:pStyle w:val="31"/>
        <w:ind w:firstLine="567"/>
      </w:pPr>
      <w:r>
        <w:t>5.2 Показання до застосування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Лікування собак при захворюваннях травного каналу, органів дихання і сечостатевої системи, шкіри та вух (зовнішній отит), вторинних інфекціях ран, що спричинені чутливими до енрофлоксацину мікроорганізмами.  </w:t>
      </w:r>
    </w:p>
    <w:p>
      <w:pPr>
        <w:pStyle w:val="31"/>
        <w:tabs>
          <w:tab w:val="left" w:pos="709"/>
        </w:tabs>
        <w:ind w:firstLine="567"/>
      </w:pPr>
      <w:r>
        <w:t>5.3 Протипоказання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Підвищена чутливість до енрофлоксацину. 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Не застосовувати при виявленні резистентних до хінолонів штамів патогенних бактерій</w:t>
      </w:r>
      <w:r>
        <w:rPr>
          <w:sz w:val="24"/>
          <w:szCs w:val="24"/>
        </w:rPr>
        <w:t>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собакам малих порід у перші 12 місяців життя і собакам великих порід - у перші 18 місяців життя.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тваринам з ознаками захворювань центральної нервової системи.</w:t>
      </w:r>
      <w:r>
        <w:rPr>
          <w:sz w:val="24"/>
          <w:szCs w:val="24"/>
        </w:rPr>
        <w:t xml:space="preserve"> 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застосовувати одночасно з препаратами тетрациклінового ряду, макролідами, </w:t>
      </w:r>
    </w:p>
    <w:p>
      <w:pPr>
        <w:ind w:firstLine="567"/>
        <w:jc w:val="right"/>
        <w:rPr>
          <w:sz w:val="24"/>
          <w:szCs w:val="24"/>
        </w:rPr>
      </w:pPr>
    </w:p>
    <w:p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додатку 1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58-01-10</w:t>
      </w:r>
    </w:p>
    <w:p>
      <w:pPr>
        <w:ind w:left="4956"/>
        <w:jc w:val="right"/>
        <w:rPr>
          <w:del w:id="3" w:author="Cirnski, Tadeja" w:date="2024-11-17T09:07:00Z"/>
          <w:szCs w:val="24"/>
          <w:lang w:val="sl-SI"/>
        </w:rPr>
      </w:pPr>
      <w:del w:id="4" w:author="Cirnski, Tadeja" w:date="2024-11-17T09:07:00Z">
        <w:r>
          <w:rPr>
            <w:szCs w:val="24"/>
            <w:lang w:val="sl-SI"/>
          </w:rPr>
          <w:delText>31.5.2021</w:delText>
        </w:r>
      </w:del>
    </w:p>
    <w:p>
      <w:pPr>
        <w:ind w:firstLine="567"/>
        <w:jc w:val="right"/>
        <w:rPr>
          <w:sz w:val="24"/>
          <w:szCs w:val="24"/>
          <w:lang w:val="uk-UA"/>
        </w:rPr>
      </w:pPr>
    </w:p>
    <w:p>
      <w:pPr>
        <w:pStyle w:val="BodyTextIndent"/>
        <w:spacing w:after="0"/>
        <w:jc w:val="both"/>
        <w:rPr>
          <w:sz w:val="24"/>
          <w:szCs w:val="24"/>
          <w:lang w:val="uk-UA"/>
        </w:rPr>
      </w:pPr>
    </w:p>
    <w:p>
      <w:pPr>
        <w:pStyle w:val="BodyTextIndent"/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хлорамфеніколом, теофіліном.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з профілактичною метою.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Не застосовувати одночасно з антацидами, оскільки вони можуть уповільнювати всмоктуванням енрофлоксацину.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5.4 Побічна дія</w:t>
      </w:r>
    </w:p>
    <w:p>
      <w:pPr>
        <w:shd w:val="clear" w:color="auto" w:fill="FFFFFF"/>
        <w:tabs>
          <w:tab w:val="left" w:pos="544"/>
        </w:tabs>
        <w:ind w:right="34" w:firstLine="567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Побічні ефекти при застосуванні енрофлоксацину спостерігаються дуже рідко і в основному пов’язані з порушеннями з боку травного каналу – блювота, анорексія. При появі побічних ефектів не має необхідності припиняти лікування, оскільки побічні ефекти незначні і короткотривалі.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5.5 Особливі застереження при використанні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Препарати з групи хінолонів провокують ушкодження суглобових хрящів та інші форми артропатії у молодих тварин, які швидко ростуть. З обережністю застосовувати собакам з тяжкими порушеннями функції нирок та печінки.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5.6 Застосування під час вагітності, лактації, несучості</w:t>
      </w:r>
    </w:p>
    <w:p>
      <w:pPr>
        <w:pStyle w:val="BodyText"/>
        <w:spacing w:after="0"/>
        <w:ind w:firstLine="55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Препарат</w:t>
      </w:r>
      <w:r>
        <w:rPr>
          <w:sz w:val="24"/>
          <w:szCs w:val="24"/>
        </w:rPr>
        <w:t xml:space="preserve"> признача</w:t>
      </w:r>
      <w:r>
        <w:rPr>
          <w:sz w:val="24"/>
          <w:szCs w:val="24"/>
          <w:lang w:val="uk-UA"/>
        </w:rPr>
        <w:t>ють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вагітним та лактуючим самкам </w:t>
      </w:r>
      <w:r>
        <w:rPr>
          <w:sz w:val="24"/>
          <w:szCs w:val="24"/>
        </w:rPr>
        <w:t>лише у випадках, коли очікувана користь  переважає можливий ризик для плода</w:t>
      </w:r>
      <w:r>
        <w:rPr>
          <w:sz w:val="24"/>
          <w:szCs w:val="24"/>
          <w:lang w:val="uk-UA"/>
        </w:rPr>
        <w:t>/цуценят/котенят</w:t>
      </w:r>
      <w:r>
        <w:rPr>
          <w:sz w:val="24"/>
          <w:szCs w:val="24"/>
        </w:rPr>
        <w:t xml:space="preserve">.   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5.7 Взаємодія з іншими засобами та інші форми взаємодії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Не застосовувати одночасно з препаратами тетрациклінового ряду, макролідами, хлорамфеніколом, теофіліном. 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 одночасному застосуванні з антацидами та препаратами, що містять у своєму складі  катіони </w:t>
      </w:r>
      <w:r>
        <w:rPr>
          <w:sz w:val="24"/>
          <w:szCs w:val="24"/>
        </w:rPr>
        <w:t>Mg</w:t>
      </w:r>
      <w:r>
        <w:rPr>
          <w:sz w:val="24"/>
          <w:szCs w:val="24"/>
          <w:vertAlign w:val="superscript"/>
          <w:lang w:val="uk-UA"/>
        </w:rPr>
        <w:t>2+</w:t>
      </w:r>
      <w:r>
        <w:rPr>
          <w:sz w:val="24"/>
          <w:szCs w:val="24"/>
          <w:lang w:val="uk-UA"/>
        </w:rPr>
        <w:t xml:space="preserve"> та </w:t>
      </w:r>
      <w:r>
        <w:rPr>
          <w:sz w:val="24"/>
          <w:szCs w:val="24"/>
        </w:rPr>
        <w:t>Al</w:t>
      </w:r>
      <w:r>
        <w:rPr>
          <w:sz w:val="24"/>
          <w:szCs w:val="24"/>
          <w:vertAlign w:val="superscript"/>
          <w:lang w:val="uk-UA"/>
        </w:rPr>
        <w:t>3+</w:t>
      </w:r>
      <w:r>
        <w:rPr>
          <w:sz w:val="24"/>
          <w:szCs w:val="24"/>
          <w:lang w:val="uk-UA"/>
        </w:rPr>
        <w:t xml:space="preserve"> порушується абсорбція енрофлоксацину.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5.8 Дози і способи введення тваринам різного віку</w:t>
      </w:r>
    </w:p>
    <w:p>
      <w:pPr>
        <w:ind w:right="49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Перорально у дозі 5 мг енрофлоксацину на 1 кг маси тіла (1 таблетка на 10 кг маси тіла) на добу одноразово або по 2,5 мг на 1 кг маси тіла (1/2 таблетки на 10 кг маси тіла) двічі на добу,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незалежно від годівлі. </w:t>
      </w:r>
    </w:p>
    <w:p>
      <w:pPr>
        <w:shd w:val="clear" w:color="auto" w:fill="FFFFFF"/>
        <w:ind w:right="6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Тривалість лікування становить 5 – 10 діб. </w:t>
      </w:r>
    </w:p>
    <w:p>
      <w:pPr>
        <w:tabs>
          <w:tab w:val="left" w:pos="0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5.9 Передозування (симптоми, невідкладні заходи, антидоти)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перевищувати рекомендовану дозу. Клінічні симптоми, що спостерігалися при сильному передозуванні, були такими: блювота, діарея, порушення з боку ЦНС. Лікування симптоматичне. Антидотів немає.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5.10 Спеціальні застереження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Немає.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5.11 Період виведення (каренції)</w:t>
      </w:r>
    </w:p>
    <w:p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>Не актуально.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</w:rPr>
        <w:t>Необхідно дотримуватись правил роб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 xml:space="preserve"> із ветеринарними препаратами.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Фармацевтичні особливості</w:t>
      </w:r>
    </w:p>
    <w:p>
      <w:pPr>
        <w:pStyle w:val="31"/>
        <w:ind w:firstLine="567"/>
      </w:pPr>
      <w:r>
        <w:t>6.1 Форми несумісності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Невідомо.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  Термін придатності</w:t>
      </w:r>
    </w:p>
    <w:p>
      <w:pPr>
        <w:shd w:val="clear" w:color="auto" w:fill="FFFFFF"/>
        <w:tabs>
          <w:tab w:val="left" w:pos="522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 роки.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6.3 Особливі заходи зберігання</w:t>
      </w:r>
    </w:p>
    <w:p>
      <w:pPr>
        <w:shd w:val="clear" w:color="auto" w:fill="FFFFFF"/>
        <w:tabs>
          <w:tab w:val="left" w:pos="522"/>
          <w:tab w:val="left" w:pos="467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Сухе темне, недоступне для дітей місце за температури від 5 °С до 25 °С.</w:t>
      </w:r>
    </w:p>
    <w:p>
      <w:pPr>
        <w:shd w:val="clear" w:color="auto" w:fill="FFFFFF"/>
        <w:tabs>
          <w:tab w:val="left" w:pos="522"/>
          <w:tab w:val="left" w:pos="467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Половину таблетки можна повернути до блістера та використати протягом 24 годин.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6.4 Природа і склад контейнера первинного пакування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 таблеток в блістері, 1 або 10 блістерів у картонній упаковці.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6.5 Особливі заходи безпеки при поводженні з невикористаним препаратом або </w:t>
      </w:r>
      <w:r>
        <w:rPr>
          <w:b/>
          <w:bCs/>
          <w:sz w:val="24"/>
          <w:szCs w:val="24"/>
          <w:lang w:val="uk-UA"/>
        </w:rPr>
        <w:t xml:space="preserve">із </w:t>
      </w:r>
      <w:r>
        <w:rPr>
          <w:b/>
          <w:bCs/>
          <w:sz w:val="24"/>
          <w:szCs w:val="24"/>
        </w:rPr>
        <w:t>його залишками</w:t>
      </w:r>
    </w:p>
    <w:p>
      <w:pPr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Порожню упаковку та залишки невикористаного препарату потрібно утилізувати згідно з чинним законодавством.</w:t>
      </w:r>
    </w:p>
    <w:p>
      <w:pPr>
        <w:pStyle w:val="31"/>
        <w:ind w:firstLine="567"/>
      </w:pPr>
      <w:r>
        <w:t>7. Назва та місцезнаходження власника реєстраційного посвідчення</w:t>
      </w:r>
    </w:p>
    <w:p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Продовження додатку 1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58-01-10</w:t>
      </w:r>
    </w:p>
    <w:p>
      <w:pPr>
        <w:ind w:left="4956"/>
        <w:jc w:val="right"/>
        <w:rPr>
          <w:del w:id="5" w:author="Cirnski, Tadeja" w:date="2024-11-17T09:08:00Z"/>
          <w:szCs w:val="24"/>
          <w:lang w:val="sl-SI"/>
        </w:rPr>
      </w:pPr>
      <w:del w:id="6" w:author="Cirnski, Tadeja" w:date="2024-11-17T09:08:00Z">
        <w:r>
          <w:rPr>
            <w:szCs w:val="24"/>
            <w:lang w:val="sl-SI"/>
          </w:rPr>
          <w:delText>31.5.2021</w:delText>
        </w:r>
      </w:del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93"/>
        <w:gridCol w:w="5269"/>
      </w:tblGrid>
      <w:tr>
        <w:tc>
          <w:tcPr>
            <w:tcW w:w="4593" w:type="dxa"/>
            <w:shd w:val="clear" w:color="auto" w:fill="auto"/>
          </w:tcPr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</w:t>
            </w:r>
            <w:r>
              <w:rPr>
                <w:sz w:val="24"/>
                <w:szCs w:val="24"/>
                <w:lang w:val="sl-SI"/>
              </w:rPr>
              <w:t xml:space="preserve">, </w:t>
            </w:r>
            <w:r>
              <w:rPr>
                <w:sz w:val="24"/>
                <w:szCs w:val="24"/>
              </w:rPr>
              <w:t>д.д., Ново место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Шмар</w:t>
            </w:r>
            <w:r>
              <w:rPr>
                <w:sz w:val="24"/>
                <w:szCs w:val="24"/>
                <w:lang w:val="sl-SI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єшка цеста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8501 Ново место,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Словенія.</w:t>
            </w:r>
          </w:p>
        </w:tc>
        <w:tc>
          <w:tcPr>
            <w:tcW w:w="5269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</w:pPr>
            <w:r>
              <w:t xml:space="preserve">КRKA, d.d., Novo mesto, Slovenia 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Šmarješka cesta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8501 Novo mesto,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Slovenia</w:t>
            </w:r>
          </w:p>
        </w:tc>
      </w:tr>
    </w:tbl>
    <w:p>
      <w:pPr>
        <w:pStyle w:val="31"/>
        <w:ind w:firstLine="567"/>
      </w:pPr>
      <w:r>
        <w:t xml:space="preserve">8. Назва та місцезнаходження виробника готового продукту                  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93"/>
        <w:gridCol w:w="5269"/>
      </w:tblGrid>
      <w:tr>
        <w:tc>
          <w:tcPr>
            <w:tcW w:w="4593" w:type="dxa"/>
            <w:shd w:val="clear" w:color="auto" w:fill="auto"/>
          </w:tcPr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</w:t>
            </w:r>
            <w:r>
              <w:rPr>
                <w:sz w:val="24"/>
                <w:szCs w:val="24"/>
                <w:lang w:val="sl-SI"/>
              </w:rPr>
              <w:t xml:space="preserve">, </w:t>
            </w:r>
            <w:r>
              <w:rPr>
                <w:sz w:val="24"/>
                <w:szCs w:val="24"/>
              </w:rPr>
              <w:t>д.д., Ново место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Шмар</w:t>
            </w:r>
            <w:r>
              <w:rPr>
                <w:sz w:val="24"/>
                <w:szCs w:val="24"/>
                <w:lang w:val="sl-SI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єшка цеста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8501 Ново место,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Словенія</w:t>
            </w:r>
            <w:r>
              <w:rPr>
                <w:sz w:val="24"/>
                <w:szCs w:val="24"/>
              </w:rPr>
              <w:t>;</w:t>
            </w:r>
          </w:p>
          <w:p>
            <w:pPr>
              <w:rPr>
                <w:sz w:val="24"/>
                <w:szCs w:val="24"/>
                <w:lang w:val="uk-UA"/>
              </w:rPr>
            </w:pP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КРКА-ФАРМА д.о.о.,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 Холєвца 20/Е,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10450 Ястребарско,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Хорватія.</w:t>
            </w:r>
          </w:p>
        </w:tc>
        <w:tc>
          <w:tcPr>
            <w:tcW w:w="5269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</w:pPr>
            <w:r>
              <w:t xml:space="preserve">КRKA, d.d., Novo mesto, Slovenia 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Šmarješka cesta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8501 Novo mesto, </w:t>
            </w: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Slovenia;</w:t>
            </w:r>
          </w:p>
          <w:p>
            <w:pPr>
              <w:rPr>
                <w:sz w:val="24"/>
                <w:szCs w:val="24"/>
                <w:lang w:val="uk-UA"/>
              </w:rPr>
            </w:pP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KRKA-FARMA d.o.o.,</w:t>
            </w: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V. Holjevca 20/E,</w:t>
            </w: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10450 Jastrebarsko,</w:t>
            </w: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Croatia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>
      <w:pPr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9. Додаткова інформація</w:t>
      </w:r>
    </w:p>
    <w:p>
      <w:pPr>
        <w:rPr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3" w:right="454" w:bottom="454" w:left="1134" w:header="136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2C7"/>
    <w:multiLevelType w:val="singleLevel"/>
    <w:tmpl w:val="1F3C8AB4"/>
    <w:lvl w:ilvl="0">
      <w:start w:val="3"/>
      <w:numFmt w:val="decimal"/>
      <w:lvlText w:val="4.%1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7762C6"/>
    <w:multiLevelType w:val="multilevel"/>
    <w:tmpl w:val="339A24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CB226C"/>
    <w:multiLevelType w:val="multilevel"/>
    <w:tmpl w:val="8ECA45C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122A02A8"/>
    <w:multiLevelType w:val="multilevel"/>
    <w:tmpl w:val="306025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FB344A4"/>
    <w:multiLevelType w:val="multilevel"/>
    <w:tmpl w:val="00DC40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8E1D3D"/>
    <w:multiLevelType w:val="singleLevel"/>
    <w:tmpl w:val="88CEB0F6"/>
    <w:lvl w:ilvl="0">
      <w:start w:val="2"/>
      <w:numFmt w:val="decimal"/>
      <w:lvlText w:val="6.%1"/>
      <w:legacy w:legacy="1" w:legacySpace="0" w:legacyIndent="522"/>
      <w:lvlJc w:val="left"/>
      <w:rPr>
        <w:rFonts w:ascii="Times New Roman" w:hAnsi="Times New Roman" w:cs="Times New Roman" w:hint="default"/>
        <w:b/>
        <w:bCs/>
      </w:rPr>
    </w:lvl>
  </w:abstractNum>
  <w:abstractNum w:abstractNumId="6" w15:restartNumberingAfterBreak="0">
    <w:nsid w:val="603761BB"/>
    <w:multiLevelType w:val="multilevel"/>
    <w:tmpl w:val="101A214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53"/>
        </w:tabs>
        <w:ind w:left="1553" w:hanging="1440"/>
      </w:pPr>
      <w:rPr>
        <w:rFonts w:hint="default"/>
      </w:rPr>
    </w:lvl>
  </w:abstractNum>
  <w:abstractNum w:abstractNumId="7" w15:restartNumberingAfterBreak="0">
    <w:nsid w:val="706656FD"/>
    <w:multiLevelType w:val="singleLevel"/>
    <w:tmpl w:val="C974F1CA"/>
    <w:lvl w:ilvl="0">
      <w:start w:val="8"/>
      <w:numFmt w:val="decimal"/>
      <w:lvlText w:val="4.%1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7452E0"/>
    <w:multiLevelType w:val="multilevel"/>
    <w:tmpl w:val="339A24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irnski, Tadeja">
    <w15:presenceInfo w15:providerId="AD" w15:userId="S::cirnski@corp.krka.biz::e7c8b612-97e9-4b40-b345-f25f35bbf2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303D5D3-9D57-4627-A2C5-09E68DF8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widowControl/>
      <w:autoSpaceDE/>
      <w:autoSpaceDN/>
      <w:adjustRightInd/>
      <w:ind w:left="34"/>
    </w:pPr>
    <w:rPr>
      <w:rFonts w:ascii="Arial" w:hAnsi="Arial" w:cs="Arial"/>
      <w:lang w:val="uk-UA" w:eastAsia="en-U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pPr>
      <w:tabs>
        <w:tab w:val="center" w:pos="4819"/>
        <w:tab w:val="right" w:pos="9639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caps/>
      <w:sz w:val="24"/>
      <w:szCs w:val="24"/>
      <w:u w:val="single"/>
      <w:lang w:val="uk-UA" w:eastAsia="en-US"/>
    </w:rPr>
  </w:style>
  <w:style w:type="paragraph" w:customStyle="1" w:styleId="31">
    <w:name w:val="Основной текст с отступом 31"/>
    <w:basedOn w:val="Normal"/>
    <w:pPr>
      <w:suppressAutoHyphens/>
      <w:autoSpaceDE/>
      <w:autoSpaceDN/>
      <w:adjustRightInd/>
      <w:ind w:firstLine="720"/>
      <w:jc w:val="both"/>
    </w:pPr>
    <w:rPr>
      <w:b/>
      <w:bCs/>
      <w:sz w:val="24"/>
      <w:szCs w:val="24"/>
      <w:lang w:val="uk-UA" w:eastAsia="ar-S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pPr>
      <w:suppressAutoHyphens/>
    </w:pPr>
    <w:rPr>
      <w:rFonts w:ascii="Arial" w:hAnsi="Arial" w:cs="Arial"/>
      <w:sz w:val="24"/>
      <w:szCs w:val="24"/>
      <w:lang w:val="ru-RU" w:eastAsia="ar-SA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5843</Characters>
  <Application>Microsoft Office Word</Application>
  <DocSecurity>0</DocSecurity>
  <Lines>149</Lines>
  <Paragraphs>111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POSLEDNEE</dc:creator>
  <cp:keywords/>
  <cp:lastModifiedBy>dmadmin</cp:lastModifiedBy>
  <cp:revision>5</cp:revision>
  <cp:lastPrinted>2010-10-28T12:47:00Z</cp:lastPrinted>
  <dcterms:created xsi:type="dcterms:W3CDTF">2024-11-17T08:03:00Z</dcterms:created>
  <dcterms:modified xsi:type="dcterms:W3CDTF">2025-02-13T13:25:00Z</dcterms:modified>
</cp:coreProperties>
</file>